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bookmarkStart w:id="0" w:name="_GoBack"/>
      <w:bookmarkEnd w:id="0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договором, включающим в себя взаимные права, обязанности и ответственность сторон.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1.7. Копии настоящих Правил находятся в каждой групповой ячейке (возрастной группе) и размещаются на информационных стендах.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</w:t>
      </w:r>
      <w:hyperlink r:id="rId6" w:tgtFrame="_blank" w:history="1">
        <w:r w:rsidRPr="00687AB7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 родительском комитете</w:t>
        </w:r>
      </w:hyperlink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или Советом родителей, выполняющим свои функции согласно </w:t>
      </w:r>
      <w:hyperlink r:id="rId7" w:tgtFrame="_blank" w:history="1">
        <w:r w:rsidRPr="00687AB7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eastAsia="ru-RU"/>
          </w:rPr>
          <w:t>Положению о Совете родителей ДОУ</w:t>
        </w:r>
      </w:hyperlink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и утверждаются заведующим дошкольным образовательным учреждением.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2. Режим работы ДОУ (распорядок пребывания воспитанников) и образовательной деятельности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2.1. Режим работы ДОУ и длительность пребывания в нем воспитанников определяется Уставом дошкольного образовательного учреждения.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2.2. Детский сад работает по ___________ (</w:t>
      </w:r>
      <w:r w:rsidRPr="00687AB7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5-дневной, 6-дневной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 рабочей неделе.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2.3. Режим функционирования ДОУ составляет ___________________ (</w:t>
      </w:r>
      <w:r w:rsidR="00536520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12 часов: с 07.0</w:t>
      </w:r>
      <w:r w:rsidRPr="00687AB7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 xml:space="preserve">0 </w:t>
      </w:r>
      <w:r w:rsidR="00536520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до 19.0</w:t>
      </w:r>
      <w:r w:rsidRPr="00687AB7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0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2.5. </w:t>
      </w:r>
      <w:ins w:id="1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В соответствии с календарным учебным графиком, утвержденным заведующим ежегодно, на начало учебного года:</w:t>
        </w:r>
      </w:ins>
    </w:p>
    <w:p w:rsidR="00687AB7" w:rsidRPr="00687AB7" w:rsidRDefault="00687AB7" w:rsidP="00687AB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продолжительность учебного года – с начала сентября по конец мая;</w:t>
      </w:r>
    </w:p>
    <w:p w:rsidR="00687AB7" w:rsidRPr="00687AB7" w:rsidRDefault="00687AB7" w:rsidP="00687AB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летний оздоровительный период – с начала июня по конец августа.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2.6.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т.ч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. внеплановые аварийные работы). </w:t>
      </w:r>
      <w:proofErr w:type="gramEnd"/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2.7.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Роспотребнадзора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по ______________ области,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2.8. Содержание дошкольного образования определяется образовательной программой дошкольного образования (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687AB7" w:rsidRPr="00687AB7" w:rsidRDefault="00687AB7" w:rsidP="00687AB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социально-коммуникативное развитие;</w:t>
      </w:r>
    </w:p>
    <w:p w:rsidR="00687AB7" w:rsidRPr="00687AB7" w:rsidRDefault="00687AB7" w:rsidP="00687AB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познавательное развитие;</w:t>
      </w:r>
    </w:p>
    <w:p w:rsidR="00687AB7" w:rsidRPr="00687AB7" w:rsidRDefault="00687AB7" w:rsidP="00687AB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речевое развитие;</w:t>
      </w:r>
    </w:p>
    <w:p w:rsidR="00687AB7" w:rsidRPr="00687AB7" w:rsidRDefault="00687AB7" w:rsidP="00687AB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художественно-эстетическое развитие;</w:t>
      </w:r>
    </w:p>
    <w:p w:rsidR="00687AB7" w:rsidRPr="00687AB7" w:rsidRDefault="00687AB7" w:rsidP="00687AB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физическое развитие.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2.12. Группы имеют общеразвивающую, компенсирующую, оздоровительную или комбинированную направленность. В группах </w:t>
      </w:r>
      <w:ins w:id="2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общеразвивающей направленности</w:t>
        </w:r>
      </w:ins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осуществляется реализация образовательной программы дошкольного образования. В группах </w:t>
      </w:r>
      <w:ins w:id="3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компенсирующей направленности</w:t>
        </w:r>
      </w:ins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Группы </w:t>
      </w:r>
      <w:ins w:id="4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оздоровительной направленности</w:t>
        </w:r>
      </w:ins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 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профилактических мероприятий и процедур.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 группах </w:t>
      </w:r>
      <w:ins w:id="5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комбинированной направленности</w:t>
        </w:r>
      </w:ins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 2.13. </w:t>
      </w:r>
      <w:ins w:id="6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В ДОУ могут быть </w:t>
        </w:r>
        <w:proofErr w:type="gramStart"/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организованы</w:t>
        </w:r>
        <w:proofErr w:type="gramEnd"/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также:</w:t>
        </w:r>
      </w:ins>
    </w:p>
    <w:p w:rsidR="00687AB7" w:rsidRPr="00687AB7" w:rsidRDefault="00687AB7" w:rsidP="00687AB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87AB7" w:rsidRPr="00687AB7" w:rsidRDefault="00687AB7" w:rsidP="00687AB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87AB7" w:rsidRPr="00687AB7" w:rsidRDefault="00687AB7" w:rsidP="00687AB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2.14. В группы могут включаться как воспитанники одного возраста, так и воспитанники разных возрастов (разновозрастные группы).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2.15. Количество детей в группах дошкольного образовательного учреждения, определяется исходя из расчета площади групповой (игровой) комнаты. 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возраста (при проектной мощности организации менее 250 детей) должен быть не менее 75 м.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2.16.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2.17. Образовательные программы дошкольного образования реализуются в группах, функционирующих в режиме не менее 3 часов в день.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2.18.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обучение по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образовательным программам дошкольного образования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организуется на дому или в медицинских организациях. 2.20.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2.21. </w:t>
      </w:r>
      <w:ins w:id="7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Продолжительность организованной образовательной деятельности</w:t>
        </w:r>
      </w:ins>
    </w:p>
    <w:p w:rsidR="00687AB7" w:rsidRPr="00687AB7" w:rsidRDefault="00687AB7" w:rsidP="00687AB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1,5 до 3-х лет составляет не более 10 минут;</w:t>
      </w:r>
    </w:p>
    <w:p w:rsidR="00687AB7" w:rsidRPr="00687AB7" w:rsidRDefault="00687AB7" w:rsidP="00687AB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3 до 4-х лет — не более 15 минут;</w:t>
      </w:r>
    </w:p>
    <w:p w:rsidR="00687AB7" w:rsidRPr="00687AB7" w:rsidRDefault="00687AB7" w:rsidP="00687AB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4-х до 5-ти лет — не более 20 минут;</w:t>
      </w:r>
    </w:p>
    <w:p w:rsidR="00687AB7" w:rsidRPr="00687AB7" w:rsidRDefault="00687AB7" w:rsidP="00687AB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5 до 6-ти лет — не более 25 минут;</w:t>
      </w:r>
    </w:p>
    <w:p w:rsidR="00687AB7" w:rsidRPr="00687AB7" w:rsidRDefault="00687AB7" w:rsidP="00687AB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6-ти до 7-ми лет — не более 30 минут.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Продолжительность дневной суммарной образовательной нагрузки:</w:t>
      </w:r>
    </w:p>
    <w:p w:rsidR="00687AB7" w:rsidRPr="00687AB7" w:rsidRDefault="00687AB7" w:rsidP="00687AB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1,5 до 3-х лет составляет не более 20 минут;</w:t>
      </w:r>
    </w:p>
    <w:p w:rsidR="00687AB7" w:rsidRPr="00687AB7" w:rsidRDefault="00687AB7" w:rsidP="00687AB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3 до 4-х лет — не более 30 минут;</w:t>
      </w:r>
    </w:p>
    <w:p w:rsidR="00687AB7" w:rsidRPr="00687AB7" w:rsidRDefault="00687AB7" w:rsidP="00687AB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4-х до 5-ти лет — не более 40 минут;</w:t>
      </w:r>
    </w:p>
    <w:p w:rsidR="00687AB7" w:rsidRPr="00687AB7" w:rsidRDefault="00687AB7" w:rsidP="00687AB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:rsidR="00687AB7" w:rsidRPr="00687AB7" w:rsidRDefault="00687AB7" w:rsidP="00687AB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воспитанников от 6-ти до 7-ми лет — не более 90 минут.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ins w:id="8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 2.22. Продолжительность использования электронных средств обучения (ЭСО):</w:t>
        </w:r>
      </w:ins>
    </w:p>
    <w:p w:rsidR="00687AB7" w:rsidRPr="00687AB7" w:rsidRDefault="00687AB7" w:rsidP="00687AB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интерактивная доска: 5-7 лет на занятии — не более 7 мин, суммарно в день — не более 20 мин;</w:t>
      </w:r>
    </w:p>
    <w:p w:rsidR="00687AB7" w:rsidRPr="00687AB7" w:rsidRDefault="00687AB7" w:rsidP="00687AB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интерактивная панель: 5-7 лет на занятии — не более 5 мин, суммарно в день — не более 10 мин;</w:t>
      </w:r>
    </w:p>
    <w:p w:rsidR="00687AB7" w:rsidRPr="00687AB7" w:rsidRDefault="00687AB7" w:rsidP="00687AB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персональный компьютер, ноутбук: 6-7 лет на занятии — не более 15 мин, суммарно в день — не более 20 мин;</w:t>
      </w:r>
    </w:p>
    <w:p w:rsidR="00687AB7" w:rsidRPr="00687AB7" w:rsidRDefault="00687AB7" w:rsidP="00687AB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планшет: 6-7 лет на занятии — не более 10 мин, суммарно в день — не более 10 мин.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2.23. Занятия с использованием ЭСО в возрастных группах до 5 лет не проводятся.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2.25.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поторапливания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" детей во время питания, пробуждения, выполнения ими каких-либо заданий.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2.26. В дни каникул и в летний период непосредственно образовательная деятельность с детьми не проводится.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 </w:t>
      </w:r>
    </w:p>
    <w:p w:rsidR="00536520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°С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скорости ветра более 7 м/с продолжительность прогулки для детей до 7 лет сокращают.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2.30. Занятия по дополнительному образованию (студии, кружки, секции) недопустимо проводить за счет времени, отведенного на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2.32.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 категорически запрещается.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2.33. Родители (законные представители) должны забрать ребенка до 18.30 ч. В случае неожиданной задержки родитель (законный представитель) должен связаться с воспитателем группы.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2.37. В случае предстоящего длительного отсутствия ребенка в детском саду по каким-либо обстоятельствам, родителям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(законным представителям) необходимо написать заявление на имя заведующего ДОУ с указанием периода отсутствия ребенка и причины.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3. Организация питания и питьевого режима в ДОУ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Режим питания в зависимости от длительности пребывания воспитанников в детском саду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542"/>
        <w:gridCol w:w="2542"/>
        <w:gridCol w:w="2557"/>
      </w:tblGrid>
      <w:tr w:rsidR="00687AB7" w:rsidRPr="00687AB7" w:rsidTr="00687A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приема пищи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часов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11-12 часов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часа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F5643E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="00687AB7"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ужин</w:t>
            </w:r>
          </w:p>
        </w:tc>
      </w:tr>
    </w:tbl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3.5.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3.6. Масса порций для детей строго соответствует возрасту ребёнка.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Масса порций для детей в зависимости от возраста (в граммах)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7"/>
        <w:gridCol w:w="937"/>
        <w:gridCol w:w="621"/>
      </w:tblGrid>
      <w:tr w:rsidR="00687AB7" w:rsidRPr="00687AB7" w:rsidTr="00687AB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порций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3-7 лет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130-150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(холодное блюдо) (салат, овощи и т.п.)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блюдо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130-150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150-180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180-200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3.7.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3.8. </w:t>
      </w:r>
      <w:ins w:id="9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При составлении меню для детей в возрасте от 1 года до 7 лет учитывается:</w:t>
        </w:r>
      </w:ins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среднесуточный набор продуктов для каждой возрастной группы;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объём блюд для каждой возрастной группы;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нормы физиологических потребностей;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нормы потерь при холодной и тепловой обработке продуктов;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выход готовых блюд;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нормы взаимозаменяемости продуктов при приготовлении блюд;</w:t>
      </w:r>
    </w:p>
    <w:p w:rsidR="00687AB7" w:rsidRPr="00687AB7" w:rsidRDefault="00687AB7" w:rsidP="00687AB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требования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Роспотребнадзора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3.9.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687AB7" w:rsidRPr="00687AB7" w:rsidRDefault="00687AB7" w:rsidP="00687AB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687AB7" w:rsidRPr="00687AB7" w:rsidRDefault="00687AB7" w:rsidP="00687AB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рекомендации по организации здорового питания детей.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 3.11.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3.12. Индивидуальное меню должно быть разработано специалистом-диетологом с учетом заболевания ребенка (по назначениям лечащего врача).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3.15. Выдача готовой пищи разрешается только после проведения контроля комиссией по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контролю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3.16. </w:t>
      </w:r>
      <w:ins w:id="10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Работа по организации питания детей в группах осуществляется под руководством воспитателя и заключается:</w:t>
        </w:r>
      </w:ins>
    </w:p>
    <w:p w:rsidR="00687AB7" w:rsidRPr="00687AB7" w:rsidRDefault="00687AB7" w:rsidP="00687AB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 создании безопасных условий при подготовке и во время приема пищи;</w:t>
      </w:r>
    </w:p>
    <w:p w:rsidR="00687AB7" w:rsidRPr="00687AB7" w:rsidRDefault="00687AB7" w:rsidP="00687AB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 формировании культурно-гигиенических навыков во время приема пищи детьми.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 3.18.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стульев,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пеленальных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3.19. </w:t>
      </w:r>
      <w:ins w:id="11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Перед раздачей пищи детям помощник воспитателя обязан:</w:t>
        </w:r>
      </w:ins>
    </w:p>
    <w:p w:rsidR="00687AB7" w:rsidRPr="00687AB7" w:rsidRDefault="00687AB7" w:rsidP="00687AB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промыть столы горячей водой с моющим средством;</w:t>
      </w:r>
    </w:p>
    <w:p w:rsidR="00687AB7" w:rsidRPr="00687AB7" w:rsidRDefault="00687AB7" w:rsidP="00687AB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тщательно вымыть руки;</w:t>
      </w:r>
    </w:p>
    <w:p w:rsidR="00687AB7" w:rsidRPr="00687AB7" w:rsidRDefault="00687AB7" w:rsidP="00687AB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надеть специальную одежду для получения и раздачи пищи;</w:t>
      </w:r>
    </w:p>
    <w:p w:rsidR="00687AB7" w:rsidRPr="00687AB7" w:rsidRDefault="00687AB7" w:rsidP="00687AB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проветрить помещение;</w:t>
      </w:r>
    </w:p>
    <w:p w:rsidR="00687AB7" w:rsidRPr="00687AB7" w:rsidRDefault="00687AB7" w:rsidP="00687AB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сервировать столы в соответствии с приемом пищи.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3.20. К сервировке столов могут привлекаться дети с 3 лет.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3.21. Во время раздачи пищи категорически запрещается нахождение воспитанников в обеденной зоне.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687AB7" w:rsidRPr="00687AB7" w:rsidRDefault="00687AB7" w:rsidP="00687AB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осуществляется обеспечение питьевой водой, отвечающей обязательным требованиям.</w:t>
      </w:r>
    </w:p>
    <w:p w:rsidR="00687AB7" w:rsidRPr="00687AB7" w:rsidRDefault="00687AB7" w:rsidP="00687AB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питьевой режим организован посредством установки стационарных питьевых фонтанчиков, устрой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ств дл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687AB7" w:rsidRPr="00687AB7" w:rsidRDefault="00687AB7" w:rsidP="00687AB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3.23.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контейнеров - для сбора использованной посуды одноразового применения. 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3.24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3.25. </w:t>
      </w:r>
      <w:ins w:id="12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Допускается организация питьевого режима с использованием кипяченой питьевой воды, при условии соблюдения следующих требований:</w:t>
        </w:r>
      </w:ins>
    </w:p>
    <w:p w:rsidR="00687AB7" w:rsidRPr="00687AB7" w:rsidRDefault="00687AB7" w:rsidP="00687AB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кипятить воду нужно не менее 5 минут;</w:t>
      </w:r>
    </w:p>
    <w:p w:rsidR="00687AB7" w:rsidRPr="00687AB7" w:rsidRDefault="00687AB7" w:rsidP="00687AB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687AB7" w:rsidRPr="00687AB7" w:rsidRDefault="00687AB7" w:rsidP="00687AB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3.26.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бракеражной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комиссии дошкольного образовательного учреждения.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4. Здоровье воспитанников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°С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выше в целях учета при проведении противоэпидемических мероприятий. Лица с признаками инфекционных заболеваний в ДОУ не допускаются.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4.2. Родители (законные представители) обязаны приводить ребенка в ДОУ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здоровым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информировать воспитателей о каких-либо изменениях, произошедших в его состоянии здоровья дома. 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4.6. </w:t>
      </w:r>
      <w:ins w:id="13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В целях сбережения и укрепления здоровья воспитанников проводятся:</w:t>
        </w:r>
      </w:ins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организация профилактических и противоэпидемических мероприятий и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их проведением;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акарицидных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 обработок и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их проведением;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осмотры детей с целью выявления инфекционных заболеваний (в том числе на педикулез) при поступлении в детский сад, а также в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случаях, установленных законодательством в сфере охраны здоровья;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организация профилактических осмотров воспитанников и проведение профилактических прививок;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распределение детей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физической культурой;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документирование и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работа по формированию здорового образа жизни и реализация технологий сбережения здоровья;</w:t>
      </w:r>
    </w:p>
    <w:p w:rsidR="00687AB7" w:rsidRPr="00687AB7" w:rsidRDefault="00687AB7" w:rsidP="00687AB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за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соблюдением правил личной гигиены.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4.7. </w:t>
      </w:r>
      <w:ins w:id="14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  </w:r>
      </w:ins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 раз в день;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обработка дверных ручек, поручней, выключателей с использованием дезинфицирующих средств;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ежедневное обеззараживание санитарно-технического оборудования;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генеральная уборка помещений с применением моющих и дезинфицирующих средств не реже одного раза в месяц;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смена постельного белья и полотенец по мере загрязнения, но не реже 1-го раза в 7 дней;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мероприятия по предотвращению появления в помещениях насекомых, грызунов и следов их жизнедеятельности;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не допускается использование для очистки территории от снега химических реагентов;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°С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687AB7" w:rsidRPr="00687AB7" w:rsidRDefault="00687AB7" w:rsidP="00687AB7">
      <w:pPr>
        <w:numPr>
          <w:ilvl w:val="0"/>
          <w:numId w:val="1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4.8. Допустимые величины параметров микроклимата в детском саду приведены в таблице ниже.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873"/>
        <w:gridCol w:w="2133"/>
        <w:gridCol w:w="1713"/>
      </w:tblGrid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помещения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Скорость движения воздуха, м/</w:t>
            </w:r>
            <w:proofErr w:type="gramStart"/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687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(не более)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до 3-х лет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от 3-х до 7-ми лет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</w:t>
            </w:r>
            <w:proofErr w:type="gramEnd"/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групповой ячейке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87AB7" w:rsidRPr="00687AB7" w:rsidTr="00687A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0" w:type="auto"/>
            <w:vAlign w:val="center"/>
            <w:hideMark/>
          </w:tcPr>
          <w:p w:rsidR="00687AB7" w:rsidRPr="00687AB7" w:rsidRDefault="00687AB7" w:rsidP="0068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4.9. В целях профилактики контагиозных гельминтозов (энтеробиоза и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гименолепидоза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инвазированные</w:t>
      </w:r>
      <w:proofErr w:type="spell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4.10.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 </w:t>
      </w:r>
      <w:proofErr w:type="gramEnd"/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предоставить соответствующее медицинское заключение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5. Обеспечение безопасности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5.7. </w:t>
      </w:r>
      <w:ins w:id="15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Безопасность детей в ДОУ обеспечивается следующим комплексом систем:</w:t>
        </w:r>
      </w:ins>
    </w:p>
    <w:p w:rsidR="00687AB7" w:rsidRPr="00687AB7" w:rsidRDefault="00687AB7" w:rsidP="00687AB7">
      <w:pPr>
        <w:numPr>
          <w:ilvl w:val="0"/>
          <w:numId w:val="1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687AB7" w:rsidRPr="00687AB7" w:rsidRDefault="00687AB7" w:rsidP="00687AB7">
      <w:pPr>
        <w:numPr>
          <w:ilvl w:val="0"/>
          <w:numId w:val="1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кнопка тревожной сигнализации с прямым выходом на пульт вызова группы быстрого реагирования.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5.8. В дневное время пропуск в ДОУ осуществляет вахтёр (охранник), в ночное время за безопасность отвечает сторож.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5.9. 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5.10. Запрещается въезд на территорию дошкольного образовательного учреждения на личном автотранспорте или такси.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5.11.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5.12. 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5.13. 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хозяйственной работе (завхозу) дошкольного образовательного учреждения.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работе (завхозу) детского сада.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6. Права воспитанников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6.1. Дошкольное образовательное учреждение реализует право детей на образование, гарантированное государством.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6.2. </w:t>
      </w:r>
      <w:ins w:id="16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Дети, посещающие ДОУ, имеют право:</w:t>
        </w:r>
      </w:ins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средствами обучения и воспитания, информационными ресурсами;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о-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психического здоровья детей;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</w:t>
      </w:r>
      <w:proofErr w:type="gramStart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обучение</w:t>
      </w:r>
      <w:proofErr w:type="gramEnd"/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по адаптированной образовательной программе дошкольного образования;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поощрение за успехи в образовательной, творческой, спортивной деятельности;</w:t>
      </w:r>
    </w:p>
    <w:p w:rsidR="00687AB7" w:rsidRPr="00687AB7" w:rsidRDefault="00687AB7" w:rsidP="00687AB7">
      <w:pPr>
        <w:numPr>
          <w:ilvl w:val="0"/>
          <w:numId w:val="1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получение дополнительных образовательных услуг (при их наличии).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7. Поощрение и дисциплинарное воздействие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7.1. Меры дисциплинарного взыскания к воспитанникам ДОУ не применяются.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7.2. Применение физического и (или) психического насилия по отношению к детям дошкольного образовательного учреждения не допускается.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7.3. Дисциплина в детском саду поддерживается на основе уважения человеческого достоинства всех участников образовательных отношений.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8. Защита несовершеннолетних воспитанников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8.1. Спорные и конфликтные ситуации нужно разрешать только в отсутствии детей.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8.2. </w:t>
      </w:r>
      <w:ins w:id="17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В целях защиты прав воспитанников ДОУ их родители (законные представители) самостоятельно или через своих представителей вправе:</w:t>
        </w:r>
      </w:ins>
    </w:p>
    <w:p w:rsidR="00687AB7" w:rsidRPr="00687AB7" w:rsidRDefault="00687AB7" w:rsidP="00687AB7">
      <w:pPr>
        <w:numPr>
          <w:ilvl w:val="0"/>
          <w:numId w:val="1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687AB7" w:rsidRPr="00687AB7" w:rsidRDefault="00687AB7" w:rsidP="00687AB7">
      <w:pPr>
        <w:numPr>
          <w:ilvl w:val="0"/>
          <w:numId w:val="1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687AB7" w:rsidRPr="00687AB7" w:rsidRDefault="00687AB7" w:rsidP="00687AB7">
      <w:pPr>
        <w:numPr>
          <w:ilvl w:val="0"/>
          <w:numId w:val="1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менее 20% среднего размера родительской платы за присмотр и уход за детьми на первого ребенка;</w:t>
      </w:r>
    </w:p>
    <w:p w:rsidR="00687AB7" w:rsidRPr="00687AB7" w:rsidRDefault="00687AB7" w:rsidP="00687AB7">
      <w:pPr>
        <w:numPr>
          <w:ilvl w:val="0"/>
          <w:numId w:val="1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менее 50% размера такой платы на второго ребенка;</w:t>
      </w:r>
    </w:p>
    <w:p w:rsidR="00687AB7" w:rsidRPr="00687AB7" w:rsidRDefault="00687AB7" w:rsidP="00687AB7">
      <w:pPr>
        <w:numPr>
          <w:ilvl w:val="0"/>
          <w:numId w:val="1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менее 70% размера такой платы на третьего ребенка и последующих детей.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</w:t>
      </w: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9. Сотрудничество с родителями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9.1. Работники детского сада должны сотрудничать с родителями (законными представителями) несовершеннолетних воспитанников.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9.3. </w:t>
      </w:r>
      <w:ins w:id="18" w:author="Unknown">
        <w:r w:rsidRPr="00687AB7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Каждый родитель (законный представитель) имеет право:</w:t>
        </w:r>
      </w:ins>
    </w:p>
    <w:p w:rsidR="00687AB7" w:rsidRPr="00687AB7" w:rsidRDefault="00687AB7" w:rsidP="00687AB7">
      <w:pPr>
        <w:numPr>
          <w:ilvl w:val="0"/>
          <w:numId w:val="1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принимать активное участие в образовательной деятельности детского сада;</w:t>
      </w:r>
    </w:p>
    <w:p w:rsidR="00687AB7" w:rsidRPr="00687AB7" w:rsidRDefault="00687AB7" w:rsidP="00687AB7">
      <w:pPr>
        <w:numPr>
          <w:ilvl w:val="0"/>
          <w:numId w:val="1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быть избранным в коллегиальные органы управления детского сада;</w:t>
      </w:r>
    </w:p>
    <w:p w:rsidR="00687AB7" w:rsidRPr="00687AB7" w:rsidRDefault="00687AB7" w:rsidP="00687AB7">
      <w:pPr>
        <w:numPr>
          <w:ilvl w:val="0"/>
          <w:numId w:val="1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вносить предложения по работе с несовершеннолетними воспитанниками;</w:t>
      </w:r>
    </w:p>
    <w:p w:rsidR="00687AB7" w:rsidRPr="00687AB7" w:rsidRDefault="00687AB7" w:rsidP="00687AB7">
      <w:pPr>
        <w:numPr>
          <w:ilvl w:val="0"/>
          <w:numId w:val="1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получать квалифицированную педагогическую помощь в подходе к ребенку;</w:t>
      </w:r>
    </w:p>
    <w:p w:rsidR="00687AB7" w:rsidRPr="00687AB7" w:rsidRDefault="00687AB7" w:rsidP="00687AB7">
      <w:pPr>
        <w:numPr>
          <w:ilvl w:val="0"/>
          <w:numId w:val="1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 справедливое решение конфликтов.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687AB7" w:rsidRPr="00687AB7" w:rsidRDefault="00687AB7" w:rsidP="00687AB7">
      <w:pPr>
        <w:numPr>
          <w:ilvl w:val="0"/>
          <w:numId w:val="2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обсудить их с воспитателями группы;</w:t>
      </w:r>
    </w:p>
    <w:p w:rsidR="00687AB7" w:rsidRPr="00687AB7" w:rsidRDefault="00687AB7" w:rsidP="00687AB7">
      <w:pPr>
        <w:numPr>
          <w:ilvl w:val="0"/>
          <w:numId w:val="2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если это не помогло решению проблемы, необходимо обратиться к заведующему, старшему воспитателю дошкольного образовательного учреждения.</w:t>
      </w:r>
    </w:p>
    <w:p w:rsidR="00687AB7" w:rsidRPr="00687AB7" w:rsidRDefault="00687AB7" w:rsidP="00687AB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10. Заключительные положения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 </w:t>
      </w:r>
    </w:p>
    <w:p w:rsidR="00F5643E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 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Принято на Родительском комитете</w:t>
      </w:r>
    </w:p>
    <w:p w:rsidR="00687AB7" w:rsidRPr="00687AB7" w:rsidRDefault="00687AB7" w:rsidP="00687AB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687AB7">
        <w:rPr>
          <w:rFonts w:ascii="Georgia" w:eastAsia="Times New Roman" w:hAnsi="Georgia" w:cs="Times New Roman"/>
          <w:i/>
          <w:iCs/>
          <w:color w:val="2E2E2E"/>
          <w:sz w:val="30"/>
          <w:szCs w:val="30"/>
          <w:lang w:eastAsia="ru-RU"/>
        </w:rPr>
        <w:t>Протокол от ___.____. 202__ г. № _____</w:t>
      </w:r>
    </w:p>
    <w:p w:rsidR="008E4445" w:rsidRDefault="008E4445"/>
    <w:sectPr w:rsidR="008E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380"/>
    <w:multiLevelType w:val="multilevel"/>
    <w:tmpl w:val="69E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75891"/>
    <w:multiLevelType w:val="multilevel"/>
    <w:tmpl w:val="0E5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C7C29"/>
    <w:multiLevelType w:val="multilevel"/>
    <w:tmpl w:val="2AF8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23563"/>
    <w:multiLevelType w:val="multilevel"/>
    <w:tmpl w:val="993E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529AB"/>
    <w:multiLevelType w:val="multilevel"/>
    <w:tmpl w:val="6C6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829C2"/>
    <w:multiLevelType w:val="multilevel"/>
    <w:tmpl w:val="45C6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72E11"/>
    <w:multiLevelType w:val="multilevel"/>
    <w:tmpl w:val="1E5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83AE9"/>
    <w:multiLevelType w:val="multilevel"/>
    <w:tmpl w:val="594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E7249"/>
    <w:multiLevelType w:val="multilevel"/>
    <w:tmpl w:val="5BE8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D07F5"/>
    <w:multiLevelType w:val="multilevel"/>
    <w:tmpl w:val="E54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13C36"/>
    <w:multiLevelType w:val="multilevel"/>
    <w:tmpl w:val="2EC8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1014E"/>
    <w:multiLevelType w:val="multilevel"/>
    <w:tmpl w:val="5A4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56016F"/>
    <w:multiLevelType w:val="multilevel"/>
    <w:tmpl w:val="434C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21924"/>
    <w:multiLevelType w:val="multilevel"/>
    <w:tmpl w:val="5704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C0876"/>
    <w:multiLevelType w:val="multilevel"/>
    <w:tmpl w:val="82E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71998"/>
    <w:multiLevelType w:val="multilevel"/>
    <w:tmpl w:val="1BFA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AA3FBF"/>
    <w:multiLevelType w:val="multilevel"/>
    <w:tmpl w:val="99D4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D020C"/>
    <w:multiLevelType w:val="multilevel"/>
    <w:tmpl w:val="501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80B46"/>
    <w:multiLevelType w:val="multilevel"/>
    <w:tmpl w:val="5F3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F35B75"/>
    <w:multiLevelType w:val="multilevel"/>
    <w:tmpl w:val="CD2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6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"/>
  </w:num>
  <w:num w:numId="12">
    <w:abstractNumId w:val="3"/>
  </w:num>
  <w:num w:numId="13">
    <w:abstractNumId w:val="10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E8"/>
    <w:rsid w:val="002426E8"/>
    <w:rsid w:val="0028410B"/>
    <w:rsid w:val="00536520"/>
    <w:rsid w:val="0062194B"/>
    <w:rsid w:val="00687AB7"/>
    <w:rsid w:val="008E4445"/>
    <w:rsid w:val="009C7CDF"/>
    <w:rsid w:val="00CA273A"/>
    <w:rsid w:val="00F4225E"/>
    <w:rsid w:val="00F5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6699</Words>
  <Characters>38185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15</cp:revision>
  <cp:lastPrinted>2024-01-25T06:25:00Z</cp:lastPrinted>
  <dcterms:created xsi:type="dcterms:W3CDTF">2023-03-01T11:07:00Z</dcterms:created>
  <dcterms:modified xsi:type="dcterms:W3CDTF">2025-04-14T12:38:00Z</dcterms:modified>
</cp:coreProperties>
</file>